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4459" w:type="dxa"/>
        <w:tblLook w:val="04A0" w:firstRow="1" w:lastRow="0" w:firstColumn="1" w:lastColumn="0" w:noHBand="0" w:noVBand="1"/>
      </w:tblPr>
      <w:tblGrid>
        <w:gridCol w:w="562"/>
        <w:gridCol w:w="7093"/>
        <w:gridCol w:w="1134"/>
        <w:gridCol w:w="1559"/>
        <w:gridCol w:w="4111"/>
      </w:tblGrid>
      <w:tr w:rsidR="00784464" w14:paraId="4B48A90E" w14:textId="77777777" w:rsidTr="00CB4416"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</w:tcPr>
          <w:p w14:paraId="5F92B8CF" w14:textId="5DE30323" w:rsidR="00784464" w:rsidRPr="00784464" w:rsidRDefault="00784464">
            <w:r w:rsidRPr="00784464">
              <w:rPr>
                <w:b/>
                <w:bCs/>
              </w:rPr>
              <w:t>Verksamhet</w:t>
            </w:r>
            <w:r w:rsidR="00CB4416">
              <w:rPr>
                <w:b/>
                <w:bCs/>
              </w:rPr>
              <w:t xml:space="preserve"> och kontaktperson</w:t>
            </w:r>
            <w:r w:rsidRPr="00784464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06B90F35" w14:textId="66AD5F14" w:rsidR="00784464" w:rsidRPr="00784464" w:rsidRDefault="00784464">
            <w:r w:rsidRPr="00784464">
              <w:rPr>
                <w:b/>
                <w:bCs/>
              </w:rPr>
              <w:t>Datum för ifyllnad:</w:t>
            </w:r>
            <w:r>
              <w:rPr>
                <w:b/>
                <w:bCs/>
              </w:rPr>
              <w:t xml:space="preserve"> </w:t>
            </w:r>
          </w:p>
        </w:tc>
      </w:tr>
      <w:tr w:rsidR="00B6580B" w14:paraId="46965DEA" w14:textId="77777777" w:rsidTr="00BA700F">
        <w:tc>
          <w:tcPr>
            <w:tcW w:w="7655" w:type="dxa"/>
            <w:gridSpan w:val="2"/>
            <w:vAlign w:val="center"/>
          </w:tcPr>
          <w:p w14:paraId="5EF3292B" w14:textId="2651A910" w:rsidR="00B6580B" w:rsidRPr="00784464" w:rsidRDefault="00B6580B" w:rsidP="00830B64">
            <w:pPr>
              <w:rPr>
                <w:b/>
                <w:bCs/>
              </w:rPr>
            </w:pPr>
            <w:r>
              <w:rPr>
                <w:b/>
                <w:bCs/>
              </w:rPr>
              <w:t>Öppen fråga</w:t>
            </w:r>
          </w:p>
        </w:tc>
        <w:tc>
          <w:tcPr>
            <w:tcW w:w="6804" w:type="dxa"/>
            <w:gridSpan w:val="3"/>
            <w:vAlign w:val="center"/>
          </w:tcPr>
          <w:p w14:paraId="77D1CC45" w14:textId="50812B99" w:rsidR="00B6580B" w:rsidRPr="00784464" w:rsidRDefault="00B6580B" w:rsidP="00830B64">
            <w:pPr>
              <w:rPr>
                <w:b/>
                <w:bCs/>
              </w:rPr>
            </w:pPr>
            <w:r>
              <w:rPr>
                <w:b/>
                <w:bCs/>
              </w:rPr>
              <w:t>Svar</w:t>
            </w:r>
          </w:p>
        </w:tc>
      </w:tr>
      <w:tr w:rsidR="00B6580B" w14:paraId="1BD90D2E" w14:textId="77777777" w:rsidTr="00440F62">
        <w:tc>
          <w:tcPr>
            <w:tcW w:w="7655" w:type="dxa"/>
            <w:gridSpan w:val="2"/>
            <w:vAlign w:val="center"/>
          </w:tcPr>
          <w:p w14:paraId="39285C1E" w14:textId="59C0C14D" w:rsidR="00B6580B" w:rsidRPr="001F5369" w:rsidRDefault="00B6580B" w:rsidP="001A57D8">
            <w:pPr>
              <w:rPr>
                <w:rFonts w:ascii="Calibri" w:hAnsi="Calibri" w:cs="Calibri"/>
                <w:bCs/>
              </w:rPr>
            </w:pPr>
            <w:r w:rsidRPr="001F5369">
              <w:rPr>
                <w:rFonts w:ascii="Calibri" w:hAnsi="Calibri" w:cs="Calibri"/>
                <w:bCs/>
              </w:rPr>
              <w:t xml:space="preserve">Vilka problem/utmaningar i er verksamhet ser </w:t>
            </w:r>
            <w:r>
              <w:rPr>
                <w:rFonts w:ascii="Calibri" w:hAnsi="Calibri" w:cs="Calibri"/>
                <w:bCs/>
              </w:rPr>
              <w:t>ni</w:t>
            </w:r>
            <w:r w:rsidRPr="001F5369">
              <w:rPr>
                <w:rFonts w:ascii="Calibri" w:hAnsi="Calibri" w:cs="Calibri"/>
                <w:bCs/>
              </w:rPr>
              <w:t xml:space="preserve"> att arbetet med kriterierna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1F5369">
              <w:rPr>
                <w:rFonts w:ascii="Calibri" w:hAnsi="Calibri" w:cs="Calibri"/>
                <w:bCs/>
              </w:rPr>
              <w:t>kan bidra till att lösa? (</w:t>
            </w:r>
            <w:r>
              <w:rPr>
                <w:rFonts w:ascii="Calibri" w:hAnsi="Calibri" w:cs="Calibri"/>
                <w:bCs/>
              </w:rPr>
              <w:t>Dvs, v</w:t>
            </w:r>
            <w:r w:rsidRPr="001F5369">
              <w:rPr>
                <w:rFonts w:ascii="Calibri" w:hAnsi="Calibri" w:cs="Calibri"/>
                <w:bCs/>
              </w:rPr>
              <w:t xml:space="preserve">ilket behov fyller kriterierna enligt </w:t>
            </w:r>
            <w:r>
              <w:rPr>
                <w:rFonts w:ascii="Calibri" w:hAnsi="Calibri" w:cs="Calibri"/>
                <w:bCs/>
              </w:rPr>
              <w:t>verksamheten själv</w:t>
            </w:r>
            <w:r w:rsidRPr="001F5369">
              <w:rPr>
                <w:rFonts w:ascii="Calibri" w:hAnsi="Calibri" w:cs="Calibri"/>
                <w:bCs/>
              </w:rPr>
              <w:t>?)</w:t>
            </w:r>
          </w:p>
        </w:tc>
        <w:tc>
          <w:tcPr>
            <w:tcW w:w="6804" w:type="dxa"/>
            <w:gridSpan w:val="3"/>
            <w:vAlign w:val="center"/>
          </w:tcPr>
          <w:p w14:paraId="50C11F42" w14:textId="77777777" w:rsidR="00B6580B" w:rsidRPr="00784464" w:rsidRDefault="00B6580B" w:rsidP="001A57D8">
            <w:pPr>
              <w:rPr>
                <w:b/>
                <w:bCs/>
              </w:rPr>
            </w:pPr>
          </w:p>
        </w:tc>
      </w:tr>
      <w:tr w:rsidR="00FF1B48" w14:paraId="7F918C3E" w14:textId="77777777" w:rsidTr="00440F62">
        <w:tc>
          <w:tcPr>
            <w:tcW w:w="7655" w:type="dxa"/>
            <w:gridSpan w:val="2"/>
            <w:vAlign w:val="center"/>
          </w:tcPr>
          <w:p w14:paraId="2CA821AC" w14:textId="1E5ED9F5" w:rsidR="00FF1B48" w:rsidRPr="001F5369" w:rsidRDefault="00FF1B48" w:rsidP="00FF1B48">
            <w:pPr>
              <w:rPr>
                <w:rFonts w:ascii="Calibri" w:hAnsi="Calibri" w:cs="Calibri"/>
                <w:bCs/>
              </w:rPr>
            </w:pPr>
            <w:r w:rsidRPr="001F5369">
              <w:rPr>
                <w:rFonts w:ascii="Calibri" w:hAnsi="Calibri" w:cs="Calibri"/>
                <w:bCs/>
              </w:rPr>
              <w:t>Vilken nytta eller möjliga positiva resultat tror ni att ni kan åstadkomma i er verksamhet genom att arbeta med kriterierna? (</w:t>
            </w:r>
            <w:r>
              <w:rPr>
                <w:rFonts w:ascii="Calibri" w:hAnsi="Calibri" w:cs="Calibri"/>
                <w:bCs/>
              </w:rPr>
              <w:t>Dvs, v</w:t>
            </w:r>
            <w:r w:rsidRPr="001F5369">
              <w:rPr>
                <w:rFonts w:ascii="Calibri" w:hAnsi="Calibri" w:cs="Calibri"/>
                <w:bCs/>
              </w:rPr>
              <w:t>art vill man komma</w:t>
            </w:r>
            <w:r>
              <w:rPr>
                <w:rFonts w:ascii="Calibri" w:hAnsi="Calibri" w:cs="Calibri"/>
                <w:bCs/>
              </w:rPr>
              <w:t>/vill man uppnå</w:t>
            </w:r>
            <w:r w:rsidRPr="001F5369">
              <w:rPr>
                <w:rFonts w:ascii="Calibri" w:hAnsi="Calibri" w:cs="Calibri"/>
                <w:bCs/>
              </w:rPr>
              <w:t>?</w:t>
            </w:r>
            <w:r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6804" w:type="dxa"/>
            <w:gridSpan w:val="3"/>
            <w:vAlign w:val="center"/>
          </w:tcPr>
          <w:p w14:paraId="492084C0" w14:textId="77777777" w:rsidR="00FF1B48" w:rsidRPr="00784464" w:rsidRDefault="00FF1B48" w:rsidP="00FF1B48">
            <w:pPr>
              <w:rPr>
                <w:b/>
                <w:bCs/>
              </w:rPr>
            </w:pPr>
          </w:p>
        </w:tc>
      </w:tr>
      <w:tr w:rsidR="00FF1B48" w14:paraId="374BA6C4" w14:textId="77777777" w:rsidTr="00E03983">
        <w:tc>
          <w:tcPr>
            <w:tcW w:w="7655" w:type="dxa"/>
            <w:gridSpan w:val="2"/>
            <w:vAlign w:val="center"/>
          </w:tcPr>
          <w:p w14:paraId="6DB12DB8" w14:textId="77777777" w:rsidR="00FF1B48" w:rsidRDefault="00FF1B48" w:rsidP="00FF1B48">
            <w:r>
              <w:t>När tror ni det är rimligt i tid att diplomera er</w:t>
            </w:r>
            <w:r w:rsidR="00917427">
              <w:t>?</w:t>
            </w:r>
          </w:p>
          <w:p w14:paraId="7430781A" w14:textId="377D54C1" w:rsidR="00917427" w:rsidRPr="00FF1B48" w:rsidRDefault="00917427" w:rsidP="00FF1B48"/>
        </w:tc>
        <w:tc>
          <w:tcPr>
            <w:tcW w:w="6804" w:type="dxa"/>
            <w:gridSpan w:val="3"/>
            <w:vAlign w:val="center"/>
          </w:tcPr>
          <w:p w14:paraId="7B9FAA0D" w14:textId="77777777" w:rsidR="00FF1B48" w:rsidRPr="00784464" w:rsidRDefault="00FF1B48" w:rsidP="00FF1B48">
            <w:pPr>
              <w:rPr>
                <w:b/>
                <w:bCs/>
              </w:rPr>
            </w:pPr>
          </w:p>
        </w:tc>
      </w:tr>
      <w:tr w:rsidR="00FF1B48" w14:paraId="744B49E8" w14:textId="77777777" w:rsidTr="00CB4416">
        <w:tc>
          <w:tcPr>
            <w:tcW w:w="562" w:type="dxa"/>
            <w:vAlign w:val="center"/>
          </w:tcPr>
          <w:p w14:paraId="32078B87" w14:textId="7D03D001" w:rsidR="00FF1B48" w:rsidRPr="00784464" w:rsidRDefault="00FF1B48" w:rsidP="00FF1B48">
            <w:pPr>
              <w:rPr>
                <w:b/>
                <w:bCs/>
              </w:rPr>
            </w:pPr>
            <w:r w:rsidRPr="00784464">
              <w:rPr>
                <w:b/>
                <w:bCs/>
              </w:rPr>
              <w:t>Nr</w:t>
            </w:r>
          </w:p>
        </w:tc>
        <w:tc>
          <w:tcPr>
            <w:tcW w:w="7093" w:type="dxa"/>
            <w:vAlign w:val="center"/>
          </w:tcPr>
          <w:p w14:paraId="668097DA" w14:textId="164FADA7" w:rsidR="00FF1B48" w:rsidRPr="00784464" w:rsidRDefault="00FF1B48" w:rsidP="00FF1B48">
            <w:pPr>
              <w:rPr>
                <w:b/>
                <w:bCs/>
              </w:rPr>
            </w:pPr>
            <w:r w:rsidRPr="00784464">
              <w:rPr>
                <w:b/>
                <w:bCs/>
              </w:rPr>
              <w:t>Kriteri</w:t>
            </w:r>
            <w:r>
              <w:rPr>
                <w:b/>
                <w:bCs/>
              </w:rPr>
              <w:t>um</w:t>
            </w:r>
          </w:p>
        </w:tc>
        <w:tc>
          <w:tcPr>
            <w:tcW w:w="1134" w:type="dxa"/>
            <w:vAlign w:val="center"/>
          </w:tcPr>
          <w:p w14:paraId="6E4E6FEB" w14:textId="7E423E2F" w:rsidR="00FF1B48" w:rsidRPr="00784464" w:rsidRDefault="00FF1B48" w:rsidP="00FF1B48">
            <w:pPr>
              <w:rPr>
                <w:b/>
                <w:bCs/>
              </w:rPr>
            </w:pPr>
            <w:r w:rsidRPr="00784464">
              <w:rPr>
                <w:b/>
                <w:bCs/>
              </w:rPr>
              <w:t>Uppfyllt vid uppstart</w:t>
            </w:r>
            <w:r w:rsidR="00917427">
              <w:rPr>
                <w:b/>
                <w:bCs/>
              </w:rPr>
              <w:t xml:space="preserve"> (januari 2025)</w:t>
            </w:r>
            <w:r w:rsidRPr="00784464">
              <w:rPr>
                <w:b/>
                <w:bCs/>
              </w:rPr>
              <w:t>? (Ja/Nej)</w:t>
            </w:r>
          </w:p>
        </w:tc>
        <w:tc>
          <w:tcPr>
            <w:tcW w:w="5670" w:type="dxa"/>
            <w:gridSpan w:val="2"/>
            <w:vAlign w:val="center"/>
          </w:tcPr>
          <w:p w14:paraId="52286F86" w14:textId="4DEE5BE6" w:rsidR="0047531D" w:rsidRPr="0047531D" w:rsidRDefault="00917427" w:rsidP="004753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</w:t>
            </w:r>
            <w:r w:rsidR="0047531D" w:rsidRPr="00784464">
              <w:rPr>
                <w:b/>
                <w:bCs/>
              </w:rPr>
              <w:t>ommentar</w:t>
            </w:r>
            <w:r w:rsidR="0047531D">
              <w:rPr>
                <w:b/>
                <w:bCs/>
              </w:rPr>
              <w:t>: Beskriv kort hur ni arbetar med kriteriet. Vad saknas för ett uppfyllt kriterium? (jämför med anvisningarna för uppfyllnad av kriterierna</w:t>
            </w:r>
            <w:r w:rsidR="0030531E">
              <w:rPr>
                <w:b/>
                <w:bCs/>
              </w:rPr>
              <w:t xml:space="preserve"> </w:t>
            </w:r>
            <w:hyperlink r:id="rId8" w:history="1">
              <w:r w:rsidR="0030531E" w:rsidRPr="00CA53F6">
                <w:rPr>
                  <w:rStyle w:val="Hyperlnk"/>
                  <w:b/>
                  <w:bCs/>
                </w:rPr>
                <w:t>https://www.folkhalsomyndigheten.se/antibiotikasmart-sverige/bli-antibiotikasmart/sjukhus/uppfoljning-av-kriterier-sjukhus/</w:t>
              </w:r>
            </w:hyperlink>
            <w:r w:rsidR="0047531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F1B48" w14:paraId="174AB679" w14:textId="77777777" w:rsidTr="00CB4416">
        <w:tc>
          <w:tcPr>
            <w:tcW w:w="562" w:type="dxa"/>
          </w:tcPr>
          <w:p w14:paraId="635AFABB" w14:textId="77777777" w:rsidR="00FF1B48" w:rsidRDefault="00FF1B48" w:rsidP="00FF1B48">
            <w:pPr>
              <w:pStyle w:val="Liststycke"/>
              <w:numPr>
                <w:ilvl w:val="0"/>
                <w:numId w:val="2"/>
              </w:numPr>
              <w:tabs>
                <w:tab w:val="left" w:pos="353"/>
              </w:tabs>
              <w:ind w:left="175" w:hanging="142"/>
            </w:pPr>
          </w:p>
        </w:tc>
        <w:tc>
          <w:tcPr>
            <w:tcW w:w="7093" w:type="dxa"/>
          </w:tcPr>
          <w:p w14:paraId="0D466026" w14:textId="77777777" w:rsidR="00FF1B48" w:rsidRDefault="00A912EE" w:rsidP="00FB076C">
            <w:r w:rsidRPr="00D571A2">
              <w:t>Sjukhuset, alternativt regionen,</w:t>
            </w:r>
            <w:r w:rsidRPr="00D571A2">
              <w:rPr>
                <w:b/>
              </w:rPr>
              <w:t xml:space="preserve"> </w:t>
            </w:r>
            <w:r w:rsidRPr="00D571A2">
              <w:t>ser till att det finns tillräckligt med resurser för ett aktivt stramaarbete och arbete med att förebygga vårdrelaterade infektioner.</w:t>
            </w:r>
          </w:p>
          <w:p w14:paraId="3451C9FA" w14:textId="4889639A" w:rsidR="00FB076C" w:rsidRPr="00271C95" w:rsidRDefault="00FB076C" w:rsidP="00FB076C">
            <w:pPr>
              <w:rPr>
                <w:bCs/>
              </w:rPr>
            </w:pPr>
          </w:p>
        </w:tc>
        <w:tc>
          <w:tcPr>
            <w:tcW w:w="1134" w:type="dxa"/>
          </w:tcPr>
          <w:p w14:paraId="40BE40D4" w14:textId="551E216E" w:rsidR="00FF1B48" w:rsidRDefault="00FF1B48" w:rsidP="00FF1B48"/>
        </w:tc>
        <w:tc>
          <w:tcPr>
            <w:tcW w:w="5670" w:type="dxa"/>
            <w:gridSpan w:val="2"/>
          </w:tcPr>
          <w:p w14:paraId="5DC9EA04" w14:textId="7FF54ED3" w:rsidR="00FF1B48" w:rsidRDefault="00FF1B48" w:rsidP="00FF1B48"/>
        </w:tc>
      </w:tr>
      <w:tr w:rsidR="00FF1B48" w14:paraId="7AF0546E" w14:textId="77777777" w:rsidTr="00CB4416">
        <w:tc>
          <w:tcPr>
            <w:tcW w:w="562" w:type="dxa"/>
          </w:tcPr>
          <w:p w14:paraId="054B0AB7" w14:textId="77777777" w:rsidR="00FF1B48" w:rsidRDefault="00FF1B48" w:rsidP="00FF1B48">
            <w:pPr>
              <w:pStyle w:val="Liststycke"/>
              <w:numPr>
                <w:ilvl w:val="0"/>
                <w:numId w:val="2"/>
              </w:numPr>
              <w:tabs>
                <w:tab w:val="left" w:pos="353"/>
              </w:tabs>
              <w:ind w:left="175" w:hanging="142"/>
            </w:pPr>
          </w:p>
        </w:tc>
        <w:tc>
          <w:tcPr>
            <w:tcW w:w="7093" w:type="dxa"/>
          </w:tcPr>
          <w:p w14:paraId="6E5593C1" w14:textId="77777777" w:rsidR="00FF1B48" w:rsidRDefault="003376E9" w:rsidP="00FB076C">
            <w:r w:rsidRPr="00F97043">
              <w:t xml:space="preserve">Arbetet med att bli ett </w:t>
            </w:r>
            <w:r>
              <w:t>a</w:t>
            </w:r>
            <w:r w:rsidRPr="00F97043">
              <w:t xml:space="preserve">ntibiotikasmart sjukhus </w:t>
            </w:r>
            <w:r>
              <w:t>finns dokumenterat</w:t>
            </w:r>
            <w:r w:rsidRPr="00F97043">
              <w:t xml:space="preserve"> i </w:t>
            </w:r>
            <w:r>
              <w:t xml:space="preserve">relevanta </w:t>
            </w:r>
            <w:r w:rsidRPr="00F97043">
              <w:t>styrdokument.</w:t>
            </w:r>
          </w:p>
          <w:p w14:paraId="2AE6BF8F" w14:textId="00DA3827" w:rsidR="00FB076C" w:rsidRPr="00271C95" w:rsidRDefault="00FB076C" w:rsidP="00FB076C">
            <w:pPr>
              <w:rPr>
                <w:bCs/>
              </w:rPr>
            </w:pPr>
          </w:p>
        </w:tc>
        <w:tc>
          <w:tcPr>
            <w:tcW w:w="1134" w:type="dxa"/>
          </w:tcPr>
          <w:p w14:paraId="714FA9D0" w14:textId="77777777" w:rsidR="00FF1B48" w:rsidRDefault="00FF1B48" w:rsidP="00FF1B48"/>
        </w:tc>
        <w:tc>
          <w:tcPr>
            <w:tcW w:w="5670" w:type="dxa"/>
            <w:gridSpan w:val="2"/>
          </w:tcPr>
          <w:p w14:paraId="18327ABD" w14:textId="77777777" w:rsidR="00FF1B48" w:rsidRDefault="00FF1B48" w:rsidP="00FF1B48"/>
        </w:tc>
      </w:tr>
      <w:tr w:rsidR="00FF1B48" w14:paraId="24E69282" w14:textId="77777777" w:rsidTr="00CB4416">
        <w:tc>
          <w:tcPr>
            <w:tcW w:w="562" w:type="dxa"/>
          </w:tcPr>
          <w:p w14:paraId="70E3EB7B" w14:textId="77777777" w:rsidR="00FF1B48" w:rsidRDefault="00FF1B48" w:rsidP="00FF1B48">
            <w:pPr>
              <w:pStyle w:val="Liststycke"/>
              <w:numPr>
                <w:ilvl w:val="0"/>
                <w:numId w:val="2"/>
              </w:numPr>
              <w:tabs>
                <w:tab w:val="left" w:pos="353"/>
              </w:tabs>
              <w:ind w:left="175" w:hanging="142"/>
            </w:pPr>
          </w:p>
        </w:tc>
        <w:tc>
          <w:tcPr>
            <w:tcW w:w="7093" w:type="dxa"/>
          </w:tcPr>
          <w:p w14:paraId="3921F9F4" w14:textId="77777777" w:rsidR="00FF1B48" w:rsidRDefault="00661FAE" w:rsidP="00FB076C">
            <w:r w:rsidRPr="00F97043">
              <w:t>Det finns e</w:t>
            </w:r>
            <w:r>
              <w:t>tt etablerat samarbete</w:t>
            </w:r>
            <w:r w:rsidRPr="00F97043">
              <w:t xml:space="preserve"> mellan sjukhusets stramagrupp, läkemedelsenhet, vårdhygienisk enhet</w:t>
            </w:r>
            <w:r>
              <w:t xml:space="preserve">, </w:t>
            </w:r>
            <w:r w:rsidRPr="00F97043">
              <w:t>smittskyddsenhet, mikrobiologiskt laboratorium, verksamhetsledningar och sjukhusledning.</w:t>
            </w:r>
          </w:p>
          <w:p w14:paraId="72CDC0B2" w14:textId="27FDF17A" w:rsidR="00FB076C" w:rsidRPr="00271C95" w:rsidRDefault="00FB076C" w:rsidP="00FB076C"/>
        </w:tc>
        <w:tc>
          <w:tcPr>
            <w:tcW w:w="1134" w:type="dxa"/>
          </w:tcPr>
          <w:p w14:paraId="5A6665F9" w14:textId="77777777" w:rsidR="00FF1B48" w:rsidRDefault="00FF1B48" w:rsidP="00FF1B48"/>
        </w:tc>
        <w:tc>
          <w:tcPr>
            <w:tcW w:w="5670" w:type="dxa"/>
            <w:gridSpan w:val="2"/>
          </w:tcPr>
          <w:p w14:paraId="2562DE4C" w14:textId="77777777" w:rsidR="00FF1B48" w:rsidRDefault="00FF1B48" w:rsidP="00FF1B48"/>
        </w:tc>
      </w:tr>
      <w:tr w:rsidR="00FF1B48" w14:paraId="5C680199" w14:textId="77777777" w:rsidTr="00CB4416">
        <w:tc>
          <w:tcPr>
            <w:tcW w:w="562" w:type="dxa"/>
          </w:tcPr>
          <w:p w14:paraId="2684FFE9" w14:textId="77777777" w:rsidR="00FF1B48" w:rsidRDefault="00FF1B48" w:rsidP="00FF1B48">
            <w:pPr>
              <w:pStyle w:val="Liststycke"/>
              <w:numPr>
                <w:ilvl w:val="0"/>
                <w:numId w:val="2"/>
              </w:numPr>
              <w:tabs>
                <w:tab w:val="left" w:pos="353"/>
              </w:tabs>
              <w:ind w:left="175" w:hanging="142"/>
            </w:pPr>
          </w:p>
        </w:tc>
        <w:tc>
          <w:tcPr>
            <w:tcW w:w="7093" w:type="dxa"/>
          </w:tcPr>
          <w:p w14:paraId="34A4DE5E" w14:textId="77777777" w:rsidR="00AB4BB6" w:rsidRPr="003E465E" w:rsidRDefault="00AB4BB6" w:rsidP="00FB076C">
            <w:pPr>
              <w:rPr>
                <w:bCs/>
              </w:rPr>
            </w:pPr>
            <w:r w:rsidRPr="00F97043">
              <w:t>Sjukhuset</w:t>
            </w:r>
            <w:r>
              <w:t xml:space="preserve"> </w:t>
            </w:r>
            <w:r w:rsidRPr="00F97043">
              <w:t>har IT-</w:t>
            </w:r>
            <w:del w:id="0" w:author="Ulrika Haglund" w:date="2024-04-24T11:04:00Z">
              <w:r w:rsidRPr="00F97043" w:rsidDel="003953D3">
                <w:delText xml:space="preserve"> </w:delText>
              </w:r>
            </w:del>
            <w:r w:rsidRPr="00F97043">
              <w:t xml:space="preserve">resurser och verktyg som stödjer </w:t>
            </w:r>
            <w:r>
              <w:t>ansvarsfull</w:t>
            </w:r>
            <w:r w:rsidRPr="00F97043">
              <w:t xml:space="preserve"> </w:t>
            </w:r>
            <w:r w:rsidRPr="003E465E">
              <w:t>antibiotikaanvändning och uppföljning av vårdrelaterade infektioner.</w:t>
            </w:r>
          </w:p>
          <w:p w14:paraId="575A5187" w14:textId="3AADB27B" w:rsidR="00FF1B48" w:rsidRDefault="00FF1B48" w:rsidP="00FB076C"/>
        </w:tc>
        <w:tc>
          <w:tcPr>
            <w:tcW w:w="1134" w:type="dxa"/>
          </w:tcPr>
          <w:p w14:paraId="3EF6979D" w14:textId="77777777" w:rsidR="00FF1B48" w:rsidRDefault="00FF1B48" w:rsidP="00FF1B48"/>
        </w:tc>
        <w:tc>
          <w:tcPr>
            <w:tcW w:w="5670" w:type="dxa"/>
            <w:gridSpan w:val="2"/>
          </w:tcPr>
          <w:p w14:paraId="15232746" w14:textId="77777777" w:rsidR="00FF1B48" w:rsidRDefault="00FF1B48" w:rsidP="00FF1B48"/>
        </w:tc>
      </w:tr>
      <w:tr w:rsidR="00FF1B48" w14:paraId="2DBBBBDA" w14:textId="77777777" w:rsidTr="00CB4416">
        <w:tc>
          <w:tcPr>
            <w:tcW w:w="562" w:type="dxa"/>
          </w:tcPr>
          <w:p w14:paraId="5876A484" w14:textId="77777777" w:rsidR="00FF1B48" w:rsidRDefault="00FF1B48" w:rsidP="00FF1B48">
            <w:pPr>
              <w:pStyle w:val="Liststycke"/>
              <w:numPr>
                <w:ilvl w:val="0"/>
                <w:numId w:val="2"/>
              </w:numPr>
              <w:tabs>
                <w:tab w:val="left" w:pos="353"/>
              </w:tabs>
              <w:ind w:left="175" w:hanging="142"/>
            </w:pPr>
          </w:p>
        </w:tc>
        <w:tc>
          <w:tcPr>
            <w:tcW w:w="7093" w:type="dxa"/>
          </w:tcPr>
          <w:p w14:paraId="4C6339AE" w14:textId="77777777" w:rsidR="00565620" w:rsidRPr="00F77FFE" w:rsidRDefault="00565620" w:rsidP="00FB076C">
            <w:pPr>
              <w:rPr>
                <w:bCs/>
              </w:rPr>
            </w:pPr>
            <w:r>
              <w:rPr>
                <w:rFonts w:cstheme="majorBidi"/>
              </w:rPr>
              <w:t>A</w:t>
            </w:r>
            <w:r w:rsidRPr="00AD235D">
              <w:rPr>
                <w:rFonts w:cstheme="majorBidi"/>
              </w:rPr>
              <w:t xml:space="preserve">ll </w:t>
            </w:r>
            <w:r w:rsidRPr="00AD235D">
              <w:rPr>
                <w:rFonts w:cs="TimesNewRoman"/>
              </w:rPr>
              <w:t xml:space="preserve">vårdpersonal </w:t>
            </w:r>
            <w:r>
              <w:rPr>
                <w:rFonts w:cstheme="majorBidi"/>
              </w:rPr>
              <w:t>får regelbunden</w:t>
            </w:r>
            <w:r w:rsidRPr="00AD235D">
              <w:rPr>
                <w:rFonts w:cstheme="majorBidi"/>
              </w:rPr>
              <w:t xml:space="preserve"> utbildning i basala hygienrutiner och andra smittförebyggande åtgärder</w:t>
            </w:r>
            <w:r>
              <w:rPr>
                <w:rFonts w:cstheme="majorBidi"/>
              </w:rPr>
              <w:t>, både</w:t>
            </w:r>
            <w:r w:rsidRPr="00AD235D">
              <w:rPr>
                <w:rFonts w:cstheme="majorBidi"/>
              </w:rPr>
              <w:t xml:space="preserve"> </w:t>
            </w:r>
            <w:r w:rsidRPr="00AD235D">
              <w:rPr>
                <w:rFonts w:cs="TimesNewRoman"/>
              </w:rPr>
              <w:t xml:space="preserve">vid </w:t>
            </w:r>
            <w:r>
              <w:rPr>
                <w:rFonts w:cs="TimesNewRoman"/>
              </w:rPr>
              <w:t>ny</w:t>
            </w:r>
            <w:r w:rsidRPr="00AD235D">
              <w:rPr>
                <w:rFonts w:cs="TimesNewRoman"/>
              </w:rPr>
              <w:t xml:space="preserve">anställning och kontinuerligt </w:t>
            </w:r>
            <w:r>
              <w:rPr>
                <w:rFonts w:cs="TimesNewRoman"/>
              </w:rPr>
              <w:t xml:space="preserve">genom </w:t>
            </w:r>
            <w:r w:rsidRPr="00FF291E">
              <w:rPr>
                <w:rFonts w:cs="TimesNewRoman"/>
              </w:rPr>
              <w:t>egna mätningar av följsamhet</w:t>
            </w:r>
            <w:r>
              <w:rPr>
                <w:rFonts w:cs="TimesNewRoman"/>
              </w:rPr>
              <w:t>en</w:t>
            </w:r>
            <w:r w:rsidRPr="00FF291E">
              <w:rPr>
                <w:rFonts w:cs="TimesNewRoman"/>
                <w:b/>
              </w:rPr>
              <w:t>.</w:t>
            </w:r>
          </w:p>
          <w:p w14:paraId="5A923724" w14:textId="7F6B2479" w:rsidR="00FF1B48" w:rsidRDefault="00FF1B48" w:rsidP="00FB076C"/>
        </w:tc>
        <w:tc>
          <w:tcPr>
            <w:tcW w:w="1134" w:type="dxa"/>
          </w:tcPr>
          <w:p w14:paraId="365A3C17" w14:textId="77777777" w:rsidR="00FF1B48" w:rsidRDefault="00FF1B48" w:rsidP="00FF1B48"/>
        </w:tc>
        <w:tc>
          <w:tcPr>
            <w:tcW w:w="5670" w:type="dxa"/>
            <w:gridSpan w:val="2"/>
          </w:tcPr>
          <w:p w14:paraId="3EC01A4B" w14:textId="77777777" w:rsidR="00FF1B48" w:rsidRDefault="00FF1B48" w:rsidP="00FF1B48"/>
        </w:tc>
      </w:tr>
      <w:tr w:rsidR="00FF1B48" w14:paraId="1FD0878C" w14:textId="77777777" w:rsidTr="00CB4416">
        <w:tc>
          <w:tcPr>
            <w:tcW w:w="562" w:type="dxa"/>
          </w:tcPr>
          <w:p w14:paraId="30A2B4F6" w14:textId="77777777" w:rsidR="00FF1B48" w:rsidRDefault="00FF1B48" w:rsidP="00FF1B48">
            <w:pPr>
              <w:pStyle w:val="Liststycke"/>
              <w:numPr>
                <w:ilvl w:val="0"/>
                <w:numId w:val="2"/>
              </w:numPr>
              <w:tabs>
                <w:tab w:val="left" w:pos="353"/>
              </w:tabs>
              <w:ind w:left="175" w:hanging="142"/>
            </w:pPr>
          </w:p>
        </w:tc>
        <w:tc>
          <w:tcPr>
            <w:tcW w:w="7093" w:type="dxa"/>
          </w:tcPr>
          <w:p w14:paraId="17E9F22B" w14:textId="77777777" w:rsidR="009F7857" w:rsidRPr="0014768A" w:rsidRDefault="009F7857" w:rsidP="00FB076C">
            <w:pPr>
              <w:rPr>
                <w:bCs/>
              </w:rPr>
            </w:pPr>
            <w:r>
              <w:rPr>
                <w:rFonts w:cstheme="majorBidi"/>
              </w:rPr>
              <w:t>Läkare och sjuksköterskor erbjuds regelbundna utbildningar om ansvarsfull antibiotikaanvändning</w:t>
            </w:r>
            <w:r w:rsidRPr="00F77FFE">
              <w:rPr>
                <w:bCs/>
              </w:rPr>
              <w:t>.</w:t>
            </w:r>
          </w:p>
          <w:p w14:paraId="6D051FA0" w14:textId="52D6DD05" w:rsidR="00FF1B48" w:rsidRPr="00784464" w:rsidRDefault="00FF1B48" w:rsidP="00FB076C"/>
        </w:tc>
        <w:tc>
          <w:tcPr>
            <w:tcW w:w="1134" w:type="dxa"/>
          </w:tcPr>
          <w:p w14:paraId="789B2A4B" w14:textId="77777777" w:rsidR="00FF1B48" w:rsidRDefault="00FF1B48" w:rsidP="00FF1B48"/>
        </w:tc>
        <w:tc>
          <w:tcPr>
            <w:tcW w:w="5670" w:type="dxa"/>
            <w:gridSpan w:val="2"/>
          </w:tcPr>
          <w:p w14:paraId="73B2721C" w14:textId="77777777" w:rsidR="00FF1B48" w:rsidRDefault="00FF1B48" w:rsidP="00FF1B48"/>
        </w:tc>
      </w:tr>
      <w:tr w:rsidR="00FF1B48" w14:paraId="421F0E3F" w14:textId="77777777" w:rsidTr="00CB4416">
        <w:tc>
          <w:tcPr>
            <w:tcW w:w="562" w:type="dxa"/>
          </w:tcPr>
          <w:p w14:paraId="3C8F4A20" w14:textId="6B13DF71" w:rsidR="00FF1B48" w:rsidRDefault="00C6231E" w:rsidP="00FF1B48">
            <w:r>
              <w:t>7.</w:t>
            </w:r>
          </w:p>
        </w:tc>
        <w:tc>
          <w:tcPr>
            <w:tcW w:w="7093" w:type="dxa"/>
          </w:tcPr>
          <w:p w14:paraId="24ECBD74" w14:textId="77777777" w:rsidR="008F261F" w:rsidRPr="00F5007D" w:rsidRDefault="008F261F" w:rsidP="00FB076C">
            <w:pPr>
              <w:rPr>
                <w:rStyle w:val="Hyperlnk"/>
                <w:bCs/>
                <w:color w:val="000000" w:themeColor="text1"/>
              </w:rPr>
            </w:pPr>
            <w:r w:rsidRPr="00F5007D">
              <w:rPr>
                <w:rFonts w:cstheme="majorBidi"/>
              </w:rPr>
              <w:t>Sjukhuset gör årlig</w:t>
            </w:r>
            <w:r>
              <w:rPr>
                <w:rFonts w:cstheme="majorBidi"/>
              </w:rPr>
              <w:t>a</w:t>
            </w:r>
            <w:r w:rsidRPr="00F5007D">
              <w:rPr>
                <w:rFonts w:cstheme="majorBidi"/>
              </w:rPr>
              <w:t xml:space="preserve"> lägesbeskrivning</w:t>
            </w:r>
            <w:r>
              <w:rPr>
                <w:rFonts w:cstheme="majorBidi"/>
              </w:rPr>
              <w:t>ar</w:t>
            </w:r>
            <w:r w:rsidRPr="00F5007D">
              <w:rPr>
                <w:rFonts w:cstheme="majorBidi"/>
              </w:rPr>
              <w:t xml:space="preserve"> för var</w:t>
            </w:r>
            <w:r>
              <w:rPr>
                <w:rFonts w:cstheme="majorBidi"/>
              </w:rPr>
              <w:t xml:space="preserve"> och en </w:t>
            </w:r>
            <w:r w:rsidRPr="00F5007D">
              <w:rPr>
                <w:rFonts w:cstheme="majorBidi"/>
              </w:rPr>
              <w:t xml:space="preserve">av de tio punkterna i </w:t>
            </w:r>
            <w:hyperlink r:id="rId9" w:history="1">
              <w:r w:rsidRPr="00F26787">
                <w:rPr>
                  <w:rStyle w:val="Hyperlnk"/>
                  <w:rFonts w:cstheme="majorBidi"/>
                  <w:color w:val="3B3838" w:themeColor="background2" w:themeShade="40"/>
                  <w:sz w:val="20"/>
                  <w:szCs w:val="20"/>
                </w:rPr>
                <w:t>Stramas 10-punktsprogram</w:t>
              </w:r>
            </w:hyperlink>
            <w:r w:rsidRPr="00F26787">
              <w:rPr>
                <w:rStyle w:val="Hyperlnk"/>
                <w:rFonts w:cstheme="majorBidi"/>
                <w:sz w:val="20"/>
                <w:szCs w:val="20"/>
              </w:rPr>
              <w:t>.</w:t>
            </w:r>
          </w:p>
          <w:p w14:paraId="601B74FE" w14:textId="3CDA7CA6" w:rsidR="00FF1B48" w:rsidRDefault="00FF1B48" w:rsidP="00FB076C"/>
        </w:tc>
        <w:tc>
          <w:tcPr>
            <w:tcW w:w="1134" w:type="dxa"/>
          </w:tcPr>
          <w:p w14:paraId="186421D2" w14:textId="77777777" w:rsidR="00FF1B48" w:rsidRDefault="00FF1B48" w:rsidP="00FF1B48"/>
        </w:tc>
        <w:tc>
          <w:tcPr>
            <w:tcW w:w="5670" w:type="dxa"/>
            <w:gridSpan w:val="2"/>
          </w:tcPr>
          <w:p w14:paraId="54723E32" w14:textId="77777777" w:rsidR="00FF1B48" w:rsidRDefault="00FF1B48" w:rsidP="00FF1B48"/>
        </w:tc>
      </w:tr>
      <w:tr w:rsidR="00C6231E" w14:paraId="5C202951" w14:textId="77777777" w:rsidTr="00CB4416">
        <w:tc>
          <w:tcPr>
            <w:tcW w:w="562" w:type="dxa"/>
          </w:tcPr>
          <w:p w14:paraId="7D16F375" w14:textId="51A7BD30" w:rsidR="00C6231E" w:rsidRDefault="00C6231E" w:rsidP="00FF1B48">
            <w:r>
              <w:t>8.</w:t>
            </w:r>
          </w:p>
        </w:tc>
        <w:tc>
          <w:tcPr>
            <w:tcW w:w="7093" w:type="dxa"/>
          </w:tcPr>
          <w:p w14:paraId="6D7A79A3" w14:textId="77777777" w:rsidR="00B90469" w:rsidRPr="00F5007D" w:rsidRDefault="00B90469" w:rsidP="00FB076C">
            <w:pPr>
              <w:rPr>
                <w:bCs/>
              </w:rPr>
            </w:pPr>
            <w:r w:rsidRPr="00F5007D">
              <w:rPr>
                <w:rFonts w:cstheme="majorBidi"/>
              </w:rPr>
              <w:t>Sjukhuset sätter upp mål och upprättar en handlingsplan utifrån den genomförda lägesbeskrivningen för alla punkter i</w:t>
            </w:r>
            <w:r w:rsidRPr="00187FD5">
              <w:rPr>
                <w:rFonts w:cstheme="majorBidi"/>
                <w:color w:val="3B3838" w:themeColor="background2" w:themeShade="40"/>
              </w:rPr>
              <w:t xml:space="preserve"> </w:t>
            </w:r>
            <w:hyperlink r:id="rId10" w:history="1">
              <w:r w:rsidRPr="00187FD5">
                <w:rPr>
                  <w:rStyle w:val="Hyperlnk"/>
                  <w:rFonts w:cstheme="majorBidi"/>
                  <w:color w:val="3B3838" w:themeColor="background2" w:themeShade="40"/>
                  <w:sz w:val="20"/>
                  <w:szCs w:val="20"/>
                </w:rPr>
                <w:t>Stramas 10-punktsprogram</w:t>
              </w:r>
            </w:hyperlink>
            <w:r w:rsidRPr="00F5007D">
              <w:rPr>
                <w:rFonts w:cstheme="majorBidi"/>
              </w:rPr>
              <w:t>.</w:t>
            </w:r>
          </w:p>
          <w:p w14:paraId="7486C8CF" w14:textId="585C717C" w:rsidR="00C6231E" w:rsidRDefault="00C6231E" w:rsidP="00FB076C">
            <w:pPr>
              <w:rPr>
                <w:rFonts w:eastAsia="Times New Roman"/>
                <w:color w:val="1A3838"/>
              </w:rPr>
            </w:pPr>
          </w:p>
        </w:tc>
        <w:tc>
          <w:tcPr>
            <w:tcW w:w="1134" w:type="dxa"/>
          </w:tcPr>
          <w:p w14:paraId="71D2B065" w14:textId="77777777" w:rsidR="00C6231E" w:rsidRDefault="00C6231E" w:rsidP="00FF1B48"/>
        </w:tc>
        <w:tc>
          <w:tcPr>
            <w:tcW w:w="5670" w:type="dxa"/>
            <w:gridSpan w:val="2"/>
          </w:tcPr>
          <w:p w14:paraId="3AC614FE" w14:textId="77777777" w:rsidR="00C6231E" w:rsidRDefault="00C6231E" w:rsidP="00FF1B48"/>
        </w:tc>
      </w:tr>
      <w:tr w:rsidR="00412D33" w14:paraId="4E47EE4D" w14:textId="77777777" w:rsidTr="00CB4416">
        <w:tc>
          <w:tcPr>
            <w:tcW w:w="562" w:type="dxa"/>
          </w:tcPr>
          <w:p w14:paraId="244A7106" w14:textId="09335118" w:rsidR="00412D33" w:rsidRDefault="00412D33" w:rsidP="00FF1B48">
            <w:r>
              <w:t>9.</w:t>
            </w:r>
          </w:p>
        </w:tc>
        <w:tc>
          <w:tcPr>
            <w:tcW w:w="7093" w:type="dxa"/>
          </w:tcPr>
          <w:p w14:paraId="0099E5D8" w14:textId="77777777" w:rsidR="00412D33" w:rsidRDefault="0085393A" w:rsidP="00FB076C">
            <w:pPr>
              <w:rPr>
                <w:rFonts w:cstheme="majorBidi"/>
              </w:rPr>
            </w:pPr>
            <w:r w:rsidRPr="008C2B66">
              <w:rPr>
                <w:rFonts w:cstheme="majorBidi"/>
              </w:rPr>
              <w:t>Sjukhuset</w:t>
            </w:r>
            <w:r>
              <w:rPr>
                <w:rFonts w:cstheme="majorBidi"/>
              </w:rPr>
              <w:t>, alternativt r</w:t>
            </w:r>
            <w:r w:rsidRPr="008C2B66">
              <w:rPr>
                <w:rFonts w:cstheme="majorBidi"/>
              </w:rPr>
              <w:t>egionen</w:t>
            </w:r>
            <w:r>
              <w:rPr>
                <w:rFonts w:cstheme="majorBidi"/>
              </w:rPr>
              <w:t xml:space="preserve">, </w:t>
            </w:r>
            <w:r w:rsidRPr="008C2B66">
              <w:rPr>
                <w:rFonts w:cstheme="majorBidi"/>
              </w:rPr>
              <w:t>upprättar en</w:t>
            </w:r>
            <w:r w:rsidRPr="00E11123">
              <w:rPr>
                <w:rFonts w:cstheme="majorBidi"/>
              </w:rPr>
              <w:t xml:space="preserve"> handlingsplan </w:t>
            </w:r>
            <w:r>
              <w:rPr>
                <w:rFonts w:cstheme="majorBidi"/>
              </w:rPr>
              <w:t>med utgångspunkt i</w:t>
            </w:r>
            <w:r w:rsidRPr="008C2B66">
              <w:rPr>
                <w:rFonts w:cstheme="majorBidi"/>
              </w:rPr>
              <w:t xml:space="preserve"> N</w:t>
            </w:r>
            <w:r>
              <w:rPr>
                <w:rFonts w:cstheme="majorBidi"/>
              </w:rPr>
              <w:t>ationell arbetsgrupp v</w:t>
            </w:r>
            <w:r w:rsidRPr="008C2B66">
              <w:rPr>
                <w:rFonts w:cstheme="majorBidi"/>
              </w:rPr>
              <w:t xml:space="preserve">årdhygiens </w:t>
            </w:r>
            <w:hyperlink r:id="rId11" w:history="1">
              <w:r w:rsidRPr="00B60143">
                <w:rPr>
                  <w:rStyle w:val="Hyperlnk"/>
                  <w:rFonts w:cstheme="majorBidi"/>
                  <w:color w:val="3B3838" w:themeColor="background2" w:themeShade="40"/>
                  <w:sz w:val="20"/>
                  <w:szCs w:val="20"/>
                </w:rPr>
                <w:t>Vägledning för vårdhygieniskt arbete</w:t>
              </w:r>
            </w:hyperlink>
            <w:r>
              <w:rPr>
                <w:rFonts w:cstheme="majorBidi"/>
              </w:rPr>
              <w:t xml:space="preserve"> f</w:t>
            </w:r>
            <w:r w:rsidRPr="008C2B66">
              <w:rPr>
                <w:rFonts w:cstheme="majorBidi"/>
              </w:rPr>
              <w:t>ör att förebygga vårdrelaterade infektioner</w:t>
            </w:r>
            <w:r>
              <w:rPr>
                <w:rFonts w:cstheme="majorBidi"/>
              </w:rPr>
              <w:t>.</w:t>
            </w:r>
          </w:p>
          <w:p w14:paraId="56DEA72E" w14:textId="177D0362" w:rsidR="00271C95" w:rsidRPr="00271C95" w:rsidRDefault="00271C95" w:rsidP="00FB076C"/>
        </w:tc>
        <w:tc>
          <w:tcPr>
            <w:tcW w:w="1134" w:type="dxa"/>
          </w:tcPr>
          <w:p w14:paraId="36C06BCC" w14:textId="77777777" w:rsidR="00412D33" w:rsidRDefault="00412D33" w:rsidP="00FF1B48"/>
        </w:tc>
        <w:tc>
          <w:tcPr>
            <w:tcW w:w="5670" w:type="dxa"/>
            <w:gridSpan w:val="2"/>
          </w:tcPr>
          <w:p w14:paraId="0EF45405" w14:textId="77777777" w:rsidR="00412D33" w:rsidRDefault="00412D33" w:rsidP="00FF1B48"/>
        </w:tc>
      </w:tr>
      <w:tr w:rsidR="00412D33" w14:paraId="252063BB" w14:textId="77777777" w:rsidTr="00CB4416">
        <w:tc>
          <w:tcPr>
            <w:tcW w:w="562" w:type="dxa"/>
          </w:tcPr>
          <w:p w14:paraId="5FA19CAA" w14:textId="28A64E2C" w:rsidR="00412D33" w:rsidRDefault="0085393A" w:rsidP="00FF1B48">
            <w:r>
              <w:t>10.</w:t>
            </w:r>
          </w:p>
        </w:tc>
        <w:tc>
          <w:tcPr>
            <w:tcW w:w="7093" w:type="dxa"/>
          </w:tcPr>
          <w:p w14:paraId="5F1D1EE6" w14:textId="77777777" w:rsidR="005303AF" w:rsidRPr="009A1920" w:rsidRDefault="005303AF" w:rsidP="00FB076C">
            <w:r w:rsidRPr="009A1920">
              <w:rPr>
                <w:rFonts w:cstheme="majorBidi"/>
              </w:rPr>
              <w:t xml:space="preserve">Sjukhuset genomför </w:t>
            </w:r>
            <w:r w:rsidRPr="00802638">
              <w:rPr>
                <w:rFonts w:cstheme="majorBidi"/>
                <w:bCs/>
              </w:rPr>
              <w:t xml:space="preserve">förbättringsarbeten </w:t>
            </w:r>
            <w:r w:rsidRPr="00802638">
              <w:rPr>
                <w:rFonts w:cstheme="majorBidi"/>
              </w:rPr>
              <w:t xml:space="preserve">som syftar till ansvarsfull antibiotikaanvändning, minskad smittspridning och minskat antal vårdrelaterade infektioner </w:t>
            </w:r>
            <w:r w:rsidRPr="00802638">
              <w:rPr>
                <w:rFonts w:cstheme="majorBidi"/>
                <w:bCs/>
              </w:rPr>
              <w:t xml:space="preserve">utifrån </w:t>
            </w:r>
            <w:r w:rsidRPr="009A1920">
              <w:rPr>
                <w:rFonts w:cstheme="majorBidi"/>
                <w:bCs/>
              </w:rPr>
              <w:t xml:space="preserve">identifierade behov i </w:t>
            </w:r>
            <w:hyperlink r:id="rId12" w:history="1">
              <w:r w:rsidRPr="00777DE8">
                <w:rPr>
                  <w:rStyle w:val="Hyperlnk"/>
                  <w:rFonts w:cstheme="majorBidi"/>
                  <w:bCs/>
                  <w:color w:val="3B3838" w:themeColor="background2" w:themeShade="40"/>
                  <w:sz w:val="20"/>
                  <w:szCs w:val="20"/>
                </w:rPr>
                <w:t>Stramas 10-punktsprogram</w:t>
              </w:r>
            </w:hyperlink>
            <w:r w:rsidRPr="00777DE8">
              <w:rPr>
                <w:rFonts w:cstheme="majorBidi"/>
                <w:bCs/>
                <w:color w:val="3B3838" w:themeColor="background2" w:themeShade="40"/>
              </w:rPr>
              <w:t xml:space="preserve"> </w:t>
            </w:r>
            <w:r w:rsidRPr="009A1920">
              <w:rPr>
                <w:rFonts w:cstheme="majorBidi"/>
                <w:bCs/>
              </w:rPr>
              <w:t>och</w:t>
            </w:r>
            <w:r>
              <w:rPr>
                <w:rFonts w:cstheme="majorBidi"/>
                <w:bCs/>
              </w:rPr>
              <w:t xml:space="preserve"> </w:t>
            </w:r>
            <w:hyperlink r:id="rId13" w:history="1">
              <w:r w:rsidRPr="00777DE8">
                <w:rPr>
                  <w:rStyle w:val="Hyperlnk"/>
                  <w:rFonts w:cstheme="majorBidi"/>
                  <w:color w:val="3B3838" w:themeColor="background2" w:themeShade="40"/>
                  <w:sz w:val="20"/>
                  <w:szCs w:val="20"/>
                </w:rPr>
                <w:t>Vägledning för vårdhygieniskt arbete</w:t>
              </w:r>
            </w:hyperlink>
            <w:r w:rsidRPr="00DE4B15">
              <w:rPr>
                <w:rStyle w:val="Hyperlnk"/>
                <w:rFonts w:cstheme="majorBidi"/>
                <w:sz w:val="20"/>
                <w:szCs w:val="20"/>
              </w:rPr>
              <w:t>.</w:t>
            </w:r>
          </w:p>
          <w:p w14:paraId="56040C2F" w14:textId="77777777" w:rsidR="00412D33" w:rsidRPr="00F5007D" w:rsidRDefault="00412D33" w:rsidP="00FB076C"/>
        </w:tc>
        <w:tc>
          <w:tcPr>
            <w:tcW w:w="1134" w:type="dxa"/>
          </w:tcPr>
          <w:p w14:paraId="74544C86" w14:textId="77777777" w:rsidR="00412D33" w:rsidRDefault="00412D33" w:rsidP="00FF1B48"/>
        </w:tc>
        <w:tc>
          <w:tcPr>
            <w:tcW w:w="5670" w:type="dxa"/>
            <w:gridSpan w:val="2"/>
          </w:tcPr>
          <w:p w14:paraId="6108AEA2" w14:textId="77777777" w:rsidR="00412D33" w:rsidRDefault="00412D33" w:rsidP="00FF1B48"/>
        </w:tc>
      </w:tr>
      <w:tr w:rsidR="00412D33" w14:paraId="19EE41A3" w14:textId="77777777" w:rsidTr="00CB4416">
        <w:tc>
          <w:tcPr>
            <w:tcW w:w="562" w:type="dxa"/>
          </w:tcPr>
          <w:p w14:paraId="0ECB6C55" w14:textId="15DAB340" w:rsidR="00412D33" w:rsidRDefault="005303AF" w:rsidP="00FF1B48">
            <w:r>
              <w:t>11.</w:t>
            </w:r>
          </w:p>
        </w:tc>
        <w:tc>
          <w:tcPr>
            <w:tcW w:w="7093" w:type="dxa"/>
          </w:tcPr>
          <w:p w14:paraId="7F5596D9" w14:textId="77777777" w:rsidR="000605A2" w:rsidRPr="0044305D" w:rsidRDefault="000605A2" w:rsidP="00FB076C">
            <w:pPr>
              <w:rPr>
                <w:bCs/>
              </w:rPr>
            </w:pPr>
            <w:r w:rsidRPr="0044305D">
              <w:rPr>
                <w:rFonts w:cstheme="majorBidi"/>
              </w:rPr>
              <w:t xml:space="preserve">Sjukhusets kliniker genomför återkommande mätningar av följsamhet till </w:t>
            </w:r>
            <w:r>
              <w:rPr>
                <w:rFonts w:cstheme="majorBidi"/>
              </w:rPr>
              <w:t>b</w:t>
            </w:r>
            <w:r w:rsidRPr="0044305D">
              <w:rPr>
                <w:rFonts w:cstheme="majorBidi"/>
              </w:rPr>
              <w:t xml:space="preserve">asala hygienrutiner och klädregler </w:t>
            </w:r>
            <w:r>
              <w:rPr>
                <w:rFonts w:cstheme="majorBidi"/>
              </w:rPr>
              <w:t xml:space="preserve">och </w:t>
            </w:r>
            <w:r w:rsidRPr="0044305D">
              <w:rPr>
                <w:rFonts w:cstheme="majorBidi"/>
              </w:rPr>
              <w:t>vårdhygienisk egenkontroll</w:t>
            </w:r>
            <w:r>
              <w:rPr>
                <w:rFonts w:cstheme="majorBidi"/>
              </w:rPr>
              <w:t xml:space="preserve">. </w:t>
            </w:r>
          </w:p>
          <w:p w14:paraId="2D07BE30" w14:textId="77777777" w:rsidR="00412D33" w:rsidRPr="00F5007D" w:rsidRDefault="00412D33" w:rsidP="00FB076C"/>
        </w:tc>
        <w:tc>
          <w:tcPr>
            <w:tcW w:w="1134" w:type="dxa"/>
          </w:tcPr>
          <w:p w14:paraId="1D1811F4" w14:textId="77777777" w:rsidR="00412D33" w:rsidRDefault="00412D33" w:rsidP="00FF1B48"/>
        </w:tc>
        <w:tc>
          <w:tcPr>
            <w:tcW w:w="5670" w:type="dxa"/>
            <w:gridSpan w:val="2"/>
          </w:tcPr>
          <w:p w14:paraId="3F75814D" w14:textId="77777777" w:rsidR="00412D33" w:rsidRDefault="00412D33" w:rsidP="00FF1B48"/>
        </w:tc>
      </w:tr>
      <w:tr w:rsidR="00412D33" w14:paraId="109D93C0" w14:textId="77777777" w:rsidTr="00CB4416">
        <w:tc>
          <w:tcPr>
            <w:tcW w:w="562" w:type="dxa"/>
          </w:tcPr>
          <w:p w14:paraId="504B958A" w14:textId="0002AF8A" w:rsidR="00412D33" w:rsidRDefault="000605A2" w:rsidP="00FF1B48">
            <w:r>
              <w:t>12.</w:t>
            </w:r>
          </w:p>
        </w:tc>
        <w:tc>
          <w:tcPr>
            <w:tcW w:w="7093" w:type="dxa"/>
          </w:tcPr>
          <w:p w14:paraId="1BCEA451" w14:textId="77777777" w:rsidR="001D0CCC" w:rsidRPr="003F759B" w:rsidRDefault="001D0CCC" w:rsidP="00FB076C">
            <w:pPr>
              <w:rPr>
                <w:bCs/>
              </w:rPr>
            </w:pPr>
            <w:r w:rsidRPr="007708DB">
              <w:t xml:space="preserve">Sjukhuset </w:t>
            </w:r>
            <w:r>
              <w:t>har</w:t>
            </w:r>
            <w:r w:rsidRPr="007708DB">
              <w:t xml:space="preserve"> en dokumenterad struktur för </w:t>
            </w:r>
            <w:r>
              <w:t xml:space="preserve">att </w:t>
            </w:r>
            <w:r w:rsidRPr="007708DB">
              <w:t>mät</w:t>
            </w:r>
            <w:r>
              <w:t>a</w:t>
            </w:r>
            <w:r w:rsidRPr="007708DB">
              <w:t>, följ</w:t>
            </w:r>
            <w:r>
              <w:t>a upp</w:t>
            </w:r>
            <w:r w:rsidRPr="007708DB">
              <w:t xml:space="preserve"> och återkoppl</w:t>
            </w:r>
            <w:r>
              <w:t>a</w:t>
            </w:r>
            <w:r w:rsidRPr="007708DB">
              <w:t xml:space="preserve"> antibiotikaanvändning</w:t>
            </w:r>
            <w:r>
              <w:t>en</w:t>
            </w:r>
            <w:r w:rsidRPr="007708DB">
              <w:t xml:space="preserve"> enligt basnivå</w:t>
            </w:r>
            <w:r>
              <w:t>n</w:t>
            </w:r>
            <w:r w:rsidRPr="007708DB">
              <w:t xml:space="preserve"> i </w:t>
            </w:r>
            <w:r>
              <w:t xml:space="preserve">Nationell arbetsgrupp Stramas </w:t>
            </w:r>
            <w:hyperlink r:id="rId14" w:history="1">
              <w:r w:rsidRPr="006D48BF">
                <w:rPr>
                  <w:rStyle w:val="Hyperlnk"/>
                  <w:color w:val="3B3838" w:themeColor="background2" w:themeShade="40"/>
                  <w:sz w:val="20"/>
                  <w:szCs w:val="20"/>
                </w:rPr>
                <w:t>Nationella slutenvårdsindikatorer för antibiotika</w:t>
              </w:r>
            </w:hyperlink>
            <w:r w:rsidRPr="00777DE8">
              <w:rPr>
                <w:color w:val="3B3838" w:themeColor="background2" w:themeShade="40"/>
              </w:rPr>
              <w:t>.</w:t>
            </w:r>
          </w:p>
          <w:p w14:paraId="7EB49E54" w14:textId="77777777" w:rsidR="00412D33" w:rsidRPr="00F5007D" w:rsidRDefault="00412D33" w:rsidP="00FB076C"/>
        </w:tc>
        <w:tc>
          <w:tcPr>
            <w:tcW w:w="1134" w:type="dxa"/>
          </w:tcPr>
          <w:p w14:paraId="722AFC7E" w14:textId="77777777" w:rsidR="00412D33" w:rsidRDefault="00412D33" w:rsidP="00FF1B48"/>
        </w:tc>
        <w:tc>
          <w:tcPr>
            <w:tcW w:w="5670" w:type="dxa"/>
            <w:gridSpan w:val="2"/>
          </w:tcPr>
          <w:p w14:paraId="762550E7" w14:textId="77777777" w:rsidR="00412D33" w:rsidRDefault="00412D33" w:rsidP="00FF1B48"/>
        </w:tc>
      </w:tr>
      <w:tr w:rsidR="00412D33" w14:paraId="2E378044" w14:textId="77777777" w:rsidTr="00CB4416">
        <w:tc>
          <w:tcPr>
            <w:tcW w:w="562" w:type="dxa"/>
          </w:tcPr>
          <w:p w14:paraId="3D4BC402" w14:textId="23903821" w:rsidR="00412D33" w:rsidRDefault="001D0CCC" w:rsidP="00FF1B48">
            <w:r>
              <w:t>13.</w:t>
            </w:r>
          </w:p>
        </w:tc>
        <w:tc>
          <w:tcPr>
            <w:tcW w:w="7093" w:type="dxa"/>
          </w:tcPr>
          <w:p w14:paraId="135648D0" w14:textId="77777777" w:rsidR="00E16D7E" w:rsidRPr="00C749F6" w:rsidRDefault="00E16D7E" w:rsidP="00FB076C">
            <w:pPr>
              <w:rPr>
                <w:bCs/>
              </w:rPr>
            </w:pPr>
            <w:r w:rsidRPr="002F6BA7">
              <w:t xml:space="preserve">Sjukhuset har en dokumenterad struktur för </w:t>
            </w:r>
            <w:r>
              <w:t xml:space="preserve">att </w:t>
            </w:r>
            <w:r w:rsidRPr="002F6BA7">
              <w:t>mät</w:t>
            </w:r>
            <w:r>
              <w:t>a</w:t>
            </w:r>
            <w:r w:rsidRPr="002F6BA7">
              <w:t>, föl</w:t>
            </w:r>
            <w:r>
              <w:t>ja upp</w:t>
            </w:r>
            <w:r w:rsidRPr="002F6BA7">
              <w:t xml:space="preserve"> och återkoppl</w:t>
            </w:r>
            <w:r>
              <w:t>a</w:t>
            </w:r>
            <w:r w:rsidRPr="002F6BA7">
              <w:t xml:space="preserve"> det lokala resistensläget.</w:t>
            </w:r>
          </w:p>
          <w:p w14:paraId="1EAB45D0" w14:textId="77777777" w:rsidR="00412D33" w:rsidRPr="00F5007D" w:rsidRDefault="00412D33" w:rsidP="00FB076C"/>
        </w:tc>
        <w:tc>
          <w:tcPr>
            <w:tcW w:w="1134" w:type="dxa"/>
          </w:tcPr>
          <w:p w14:paraId="2BA2022C" w14:textId="77777777" w:rsidR="00412D33" w:rsidRDefault="00412D33" w:rsidP="00FF1B48"/>
        </w:tc>
        <w:tc>
          <w:tcPr>
            <w:tcW w:w="5670" w:type="dxa"/>
            <w:gridSpan w:val="2"/>
          </w:tcPr>
          <w:p w14:paraId="013A2203" w14:textId="77777777" w:rsidR="00412D33" w:rsidRDefault="00412D33" w:rsidP="00FF1B48"/>
        </w:tc>
      </w:tr>
      <w:tr w:rsidR="00412D33" w14:paraId="25509CF5" w14:textId="77777777" w:rsidTr="00CB4416">
        <w:tc>
          <w:tcPr>
            <w:tcW w:w="562" w:type="dxa"/>
          </w:tcPr>
          <w:p w14:paraId="355F82C8" w14:textId="4B38D193" w:rsidR="00412D33" w:rsidRDefault="004B5148" w:rsidP="00FF1B48">
            <w:r>
              <w:t>14.</w:t>
            </w:r>
          </w:p>
        </w:tc>
        <w:tc>
          <w:tcPr>
            <w:tcW w:w="7093" w:type="dxa"/>
          </w:tcPr>
          <w:p w14:paraId="67D79650" w14:textId="77777777" w:rsidR="004B5148" w:rsidRPr="00784406" w:rsidRDefault="004B5148" w:rsidP="00FB076C">
            <w:pPr>
              <w:rPr>
                <w:bCs/>
              </w:rPr>
            </w:pPr>
            <w:r w:rsidRPr="00C749F6">
              <w:t xml:space="preserve">Sjukhuset har en dokumenterad struktur för </w:t>
            </w:r>
            <w:r>
              <w:t xml:space="preserve">att </w:t>
            </w:r>
            <w:r w:rsidRPr="00C749F6">
              <w:t>mät</w:t>
            </w:r>
            <w:r>
              <w:t>a</w:t>
            </w:r>
            <w:r w:rsidRPr="00C749F6">
              <w:t>, följ</w:t>
            </w:r>
            <w:r>
              <w:t>a upp</w:t>
            </w:r>
            <w:r w:rsidRPr="00C749F6">
              <w:t xml:space="preserve"> och återkoppl</w:t>
            </w:r>
            <w:r>
              <w:t>a</w:t>
            </w:r>
            <w:r w:rsidRPr="00C749F6">
              <w:t xml:space="preserve"> vårdrelaterade infektioner och riskfaktorer för dessa.</w:t>
            </w:r>
          </w:p>
          <w:p w14:paraId="2C28F8DE" w14:textId="77777777" w:rsidR="00412D33" w:rsidRPr="00F5007D" w:rsidRDefault="00412D33" w:rsidP="00FB076C"/>
        </w:tc>
        <w:tc>
          <w:tcPr>
            <w:tcW w:w="1134" w:type="dxa"/>
          </w:tcPr>
          <w:p w14:paraId="3AE017B1" w14:textId="77777777" w:rsidR="00412D33" w:rsidRDefault="00412D33" w:rsidP="00FF1B48"/>
        </w:tc>
        <w:tc>
          <w:tcPr>
            <w:tcW w:w="5670" w:type="dxa"/>
            <w:gridSpan w:val="2"/>
          </w:tcPr>
          <w:p w14:paraId="41F9C03C" w14:textId="77777777" w:rsidR="00412D33" w:rsidRDefault="00412D33" w:rsidP="00FF1B48"/>
        </w:tc>
      </w:tr>
    </w:tbl>
    <w:p w14:paraId="656A4809" w14:textId="77777777" w:rsidR="00F335F3" w:rsidRDefault="00F335F3"/>
    <w:sectPr w:rsidR="00F335F3" w:rsidSect="000F3F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4CA"/>
    <w:multiLevelType w:val="hybridMultilevel"/>
    <w:tmpl w:val="893C50BA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6D260F"/>
    <w:multiLevelType w:val="hybridMultilevel"/>
    <w:tmpl w:val="332C9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D6BFB"/>
    <w:multiLevelType w:val="hybridMultilevel"/>
    <w:tmpl w:val="B2FAB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74F7A"/>
    <w:multiLevelType w:val="hybridMultilevel"/>
    <w:tmpl w:val="848C53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86701">
    <w:abstractNumId w:val="2"/>
  </w:num>
  <w:num w:numId="2" w16cid:durableId="1334989897">
    <w:abstractNumId w:val="3"/>
  </w:num>
  <w:num w:numId="3" w16cid:durableId="1793475514">
    <w:abstractNumId w:val="0"/>
  </w:num>
  <w:num w:numId="4" w16cid:durableId="17282574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lrika Haglund">
    <w15:presenceInfo w15:providerId="AD" w15:userId="S-1-5-21-1634941473-1398440489-521539862-11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64"/>
    <w:rsid w:val="000605A2"/>
    <w:rsid w:val="000F3F2A"/>
    <w:rsid w:val="001202ED"/>
    <w:rsid w:val="0018042D"/>
    <w:rsid w:val="001A57D8"/>
    <w:rsid w:val="001D0CCC"/>
    <w:rsid w:val="00271C95"/>
    <w:rsid w:val="00281130"/>
    <w:rsid w:val="002839CB"/>
    <w:rsid w:val="0030531E"/>
    <w:rsid w:val="003376E9"/>
    <w:rsid w:val="00412D33"/>
    <w:rsid w:val="0047531D"/>
    <w:rsid w:val="004B5148"/>
    <w:rsid w:val="005303AF"/>
    <w:rsid w:val="00565620"/>
    <w:rsid w:val="00601D9A"/>
    <w:rsid w:val="00661FAE"/>
    <w:rsid w:val="006C25DB"/>
    <w:rsid w:val="006E434C"/>
    <w:rsid w:val="0070332F"/>
    <w:rsid w:val="00755605"/>
    <w:rsid w:val="00784464"/>
    <w:rsid w:val="007D45D0"/>
    <w:rsid w:val="0081648C"/>
    <w:rsid w:val="00830B64"/>
    <w:rsid w:val="00841F54"/>
    <w:rsid w:val="0085393A"/>
    <w:rsid w:val="00864652"/>
    <w:rsid w:val="00874BDC"/>
    <w:rsid w:val="008B45C3"/>
    <w:rsid w:val="008F261F"/>
    <w:rsid w:val="00917427"/>
    <w:rsid w:val="009A09D2"/>
    <w:rsid w:val="009A18D4"/>
    <w:rsid w:val="009F7857"/>
    <w:rsid w:val="00A912EE"/>
    <w:rsid w:val="00AB4BB6"/>
    <w:rsid w:val="00B6580B"/>
    <w:rsid w:val="00B90469"/>
    <w:rsid w:val="00C049C8"/>
    <w:rsid w:val="00C6231E"/>
    <w:rsid w:val="00CA20CF"/>
    <w:rsid w:val="00CA53F6"/>
    <w:rsid w:val="00CB4416"/>
    <w:rsid w:val="00D00F3A"/>
    <w:rsid w:val="00E16D7E"/>
    <w:rsid w:val="00F335F3"/>
    <w:rsid w:val="00FA7B94"/>
    <w:rsid w:val="00FB076C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8B29"/>
  <w15:chartTrackingRefBased/>
  <w15:docId w15:val="{4A88D7CC-44E6-4C76-AE10-E518766C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aliases w:val="H2"/>
    <w:next w:val="Normal"/>
    <w:link w:val="Rubrik2Char"/>
    <w:uiPriority w:val="9"/>
    <w:unhideWhenUsed/>
    <w:qFormat/>
    <w:rsid w:val="00784464"/>
    <w:pPr>
      <w:spacing w:after="0" w:line="260" w:lineRule="exact"/>
      <w:outlineLvl w:val="1"/>
    </w:pPr>
    <w:rPr>
      <w:b/>
      <w:bCs/>
      <w:color w:val="44546A" w:themeColor="text2"/>
      <w:kern w:val="0"/>
      <w:sz w:val="21"/>
      <w:szCs w:val="21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8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aliases w:val="H2 Char"/>
    <w:basedOn w:val="Standardstycketeckensnitt"/>
    <w:link w:val="Rubrik2"/>
    <w:uiPriority w:val="9"/>
    <w:rsid w:val="00784464"/>
    <w:rPr>
      <w:b/>
      <w:bCs/>
      <w:color w:val="44546A" w:themeColor="text2"/>
      <w:kern w:val="0"/>
      <w:sz w:val="21"/>
      <w:szCs w:val="21"/>
      <w14:ligatures w14:val="none"/>
    </w:rPr>
  </w:style>
  <w:style w:type="paragraph" w:styleId="Liststycke">
    <w:name w:val="List Paragraph"/>
    <w:basedOn w:val="Normal"/>
    <w:uiPriority w:val="34"/>
    <w:qFormat/>
    <w:rsid w:val="00784464"/>
    <w:pPr>
      <w:ind w:left="720"/>
      <w:contextualSpacing/>
    </w:pPr>
  </w:style>
  <w:style w:type="paragraph" w:styleId="Brdtext">
    <w:name w:val="Body Text"/>
    <w:aliases w:val="Brödtext - F"/>
    <w:basedOn w:val="Normal"/>
    <w:link w:val="BrdtextChar"/>
    <w:qFormat/>
    <w:rsid w:val="00C6231E"/>
    <w:pPr>
      <w:spacing w:before="60" w:line="300" w:lineRule="atLeast"/>
    </w:pPr>
    <w:rPr>
      <w:color w:val="000000" w:themeColor="text1"/>
      <w:kern w:val="0"/>
      <w14:ligatures w14:val="none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C6231E"/>
    <w:rPr>
      <w:color w:val="000000" w:themeColor="text1"/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47531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531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18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khalsomyndigheten.se/antibiotikasmart-sverige/bli-antibiotikasmart/sjukhus/uppfoljning-av-kriterier-sjukhus/" TargetMode="External"/><Relationship Id="rId13" Type="http://schemas.openxmlformats.org/officeDocument/2006/relationships/hyperlink" Target="https://kunskapsstyrningvard.se/kunskapsstyrningvard/kunskapsstod/publiceradekunskapsstod/vardhygien.55992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rama.se/sjukhusstram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nskapsstyrningvard.se/kunskapsstyrningvard/kunskapsstod/publiceradekunskapsstod/vardhygien.55992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rama.se/sjukhusstram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rama.se/sjukhusstrama/" TargetMode="External"/><Relationship Id="rId14" Type="http://schemas.openxmlformats.org/officeDocument/2006/relationships/hyperlink" Target="https://strama.se/sjukhusstram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7108CF195F43B8B9D7B49C8790D7" ma:contentTypeVersion="18" ma:contentTypeDescription="Skapa ett nytt dokument." ma:contentTypeScope="" ma:versionID="317238f7d253a5dd5bfcf9a0e083666a">
  <xsd:schema xmlns:xsd="http://www.w3.org/2001/XMLSchema" xmlns:xs="http://www.w3.org/2001/XMLSchema" xmlns:p="http://schemas.microsoft.com/office/2006/metadata/properties" xmlns:ns3="490a07db-ff8a-41fa-a53f-d174a1047d41" xmlns:ns4="d72ee91a-2ce4-461c-aef1-64b2b5259d68" targetNamespace="http://schemas.microsoft.com/office/2006/metadata/properties" ma:root="true" ma:fieldsID="6ae11ef6e1c6fbdea24309ed24cd6382" ns3:_="" ns4:_="">
    <xsd:import namespace="490a07db-ff8a-41fa-a53f-d174a1047d41"/>
    <xsd:import namespace="d72ee91a-2ce4-461c-aef1-64b2b5259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07db-ff8a-41fa-a53f-d174a1047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ee91a-2ce4-461c-aef1-64b2b5259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0a07db-ff8a-41fa-a53f-d174a1047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6193E-0733-4298-A42D-1F9BC2A18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a07db-ff8a-41fa-a53f-d174a1047d41"/>
    <ds:schemaRef ds:uri="d72ee91a-2ce4-461c-aef1-64b2b5259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5BEA7-EE41-4499-8028-A8D5425359AE}">
  <ds:schemaRefs>
    <ds:schemaRef ds:uri="http://schemas.microsoft.com/office/2006/metadata/properties"/>
    <ds:schemaRef ds:uri="http://schemas.microsoft.com/office/infopath/2007/PartnerControls"/>
    <ds:schemaRef ds:uri="490a07db-ff8a-41fa-a53f-d174a1047d41"/>
  </ds:schemaRefs>
</ds:datastoreItem>
</file>

<file path=customXml/itemProps3.xml><?xml version="1.0" encoding="utf-8"?>
<ds:datastoreItem xmlns:ds="http://schemas.openxmlformats.org/officeDocument/2006/customXml" ds:itemID="{B5039349-07C0-43DC-A6C7-5591E6159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Williamsson</dc:creator>
  <cp:keywords/>
  <dc:description/>
  <cp:lastModifiedBy>Anna Wimmerstedt</cp:lastModifiedBy>
  <cp:revision>2</cp:revision>
  <dcterms:created xsi:type="dcterms:W3CDTF">2025-05-06T12:51:00Z</dcterms:created>
  <dcterms:modified xsi:type="dcterms:W3CDTF">2025-05-06T12:51:00Z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afd86-dcf7-4483-b9eb-5af1dcd104e1_Enabled">
    <vt:lpwstr>true</vt:lpwstr>
  </property>
  <property fmtid="{D5CDD505-2E9C-101B-9397-08002B2CF9AE}" pid="3" name="MSIP_Label_680afd86-dcf7-4483-b9eb-5af1dcd104e1_SetDate">
    <vt:lpwstr>2024-03-14T09:59:58Z</vt:lpwstr>
  </property>
  <property fmtid="{D5CDD505-2E9C-101B-9397-08002B2CF9AE}" pid="4" name="MSIP_Label_680afd86-dcf7-4483-b9eb-5af1dcd104e1_Method">
    <vt:lpwstr>Standard</vt:lpwstr>
  </property>
  <property fmtid="{D5CDD505-2E9C-101B-9397-08002B2CF9AE}" pid="5" name="MSIP_Label_680afd86-dcf7-4483-b9eb-5af1dcd104e1_Name">
    <vt:lpwstr>K2 Intern</vt:lpwstr>
  </property>
  <property fmtid="{D5CDD505-2E9C-101B-9397-08002B2CF9AE}" pid="6" name="MSIP_Label_680afd86-dcf7-4483-b9eb-5af1dcd104e1_SiteId">
    <vt:lpwstr>5a9809cf-0bcb-413a-838a-09ecc40cc9e8</vt:lpwstr>
  </property>
  <property fmtid="{D5CDD505-2E9C-101B-9397-08002B2CF9AE}" pid="7" name="MSIP_Label_680afd86-dcf7-4483-b9eb-5af1dcd104e1_ActionId">
    <vt:lpwstr>8ea8e29e-3f88-446d-bae6-bf4e89098954</vt:lpwstr>
  </property>
  <property fmtid="{D5CDD505-2E9C-101B-9397-08002B2CF9AE}" pid="8" name="MSIP_Label_680afd86-dcf7-4483-b9eb-5af1dcd104e1_ContentBits">
    <vt:lpwstr>0</vt:lpwstr>
  </property>
  <property fmtid="{D5CDD505-2E9C-101B-9397-08002B2CF9AE}" pid="9" name="ContentTypeId">
    <vt:lpwstr>0x010100A2D37108CF195F43B8B9D7B49C8790D7</vt:lpwstr>
  </property>
</Properties>
</file>